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D095" w14:textId="733DB1C1" w:rsidR="00702D9D" w:rsidRPr="00702D9D" w:rsidRDefault="00702D9D" w:rsidP="00702D9D">
      <w:pPr>
        <w:spacing w:after="0"/>
        <w:jc w:val="right"/>
        <w:rPr>
          <w:ins w:id="0" w:author="admin" w:date="2022-09-14T09:42:00Z"/>
          <w:rFonts w:ascii="Times New Roman" w:hAnsi="Times New Roman" w:cs="Times New Roman"/>
          <w:sz w:val="36"/>
          <w:szCs w:val="36"/>
          <w:rPrChange w:id="1" w:author="admin" w:date="2022-09-14T09:42:00Z">
            <w:rPr>
              <w:ins w:id="2" w:author="admin" w:date="2022-09-14T09:42:00Z"/>
              <w:rFonts w:ascii="Times New Roman" w:hAnsi="Times New Roman" w:cs="Times New Roman"/>
              <w:sz w:val="28"/>
              <w:szCs w:val="28"/>
            </w:rPr>
          </w:rPrChange>
        </w:rPr>
        <w:pPrChange w:id="3" w:author="admin" w:date="2022-09-14T09:42:00Z">
          <w:pPr>
            <w:pStyle w:val="a3"/>
            <w:numPr>
              <w:numId w:val="1"/>
            </w:numPr>
            <w:tabs>
              <w:tab w:val="num" w:pos="0"/>
            </w:tabs>
            <w:spacing w:after="0" w:line="240" w:lineRule="auto"/>
            <w:ind w:left="432" w:hanging="432"/>
            <w:jc w:val="center"/>
          </w:pPr>
        </w:pPrChange>
      </w:pPr>
      <w:ins w:id="4" w:author="admin" w:date="2022-09-14T09:42:00Z">
        <w:r w:rsidRPr="00702D9D">
          <w:rPr>
            <w:rFonts w:ascii="Times New Roman" w:hAnsi="Times New Roman" w:cs="Times New Roman"/>
            <w:sz w:val="36"/>
            <w:szCs w:val="36"/>
            <w:rPrChange w:id="5" w:author="admin" w:date="2022-09-14T09:4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проект</w:t>
        </w:r>
      </w:ins>
    </w:p>
    <w:p w14:paraId="4CE5AD4C" w14:textId="77777777" w:rsidR="008268A0" w:rsidRDefault="00F011B1">
      <w:pPr>
        <w:spacing w:after="0"/>
        <w:jc w:val="center"/>
        <w:rPr>
          <w:ins w:id="6" w:author="admin" w:date="2022-09-13T20:02:00Z"/>
          <w:rFonts w:ascii="Times New Roman" w:hAnsi="Times New Roman" w:cs="Times New Roman"/>
          <w:sz w:val="28"/>
          <w:szCs w:val="28"/>
        </w:rPr>
        <w:pPrChange w:id="7" w:author="admin" w:date="2022-09-13T20:01:00Z">
          <w:pPr>
            <w:pStyle w:val="a3"/>
            <w:numPr>
              <w:numId w:val="1"/>
            </w:numPr>
            <w:tabs>
              <w:tab w:val="num" w:pos="0"/>
            </w:tabs>
            <w:spacing w:after="0" w:line="240" w:lineRule="auto"/>
            <w:ind w:left="432" w:hanging="432"/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C864165" w14:textId="223614A7" w:rsidR="00A65184" w:rsidDel="008268A0" w:rsidRDefault="00F011B1" w:rsidP="00F011B1">
      <w:pPr>
        <w:spacing w:after="0"/>
        <w:jc w:val="center"/>
        <w:rPr>
          <w:del w:id="8" w:author="admin" w:date="2022-09-13T20:01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del w:id="9" w:author="admin" w:date="2022-09-13T20:01:00Z">
        <w:r w:rsidDel="008268A0">
          <w:rPr>
            <w:rFonts w:ascii="Times New Roman" w:hAnsi="Times New Roman" w:cs="Times New Roman"/>
            <w:sz w:val="28"/>
            <w:szCs w:val="28"/>
          </w:rPr>
          <w:delText>___________________________________</w:delText>
        </w:r>
      </w:del>
    </w:p>
    <w:p w14:paraId="0FC30E8E" w14:textId="77777777" w:rsidR="008268A0" w:rsidRDefault="00F011B1">
      <w:pPr>
        <w:spacing w:after="0"/>
        <w:jc w:val="center"/>
        <w:rPr>
          <w:ins w:id="10" w:author="admin" w:date="2022-09-13T20:02:00Z"/>
          <w:rFonts w:ascii="Times New Roman" w:hAnsi="Times New Roman" w:cs="Times New Roman"/>
          <w:sz w:val="28"/>
          <w:szCs w:val="28"/>
        </w:rPr>
        <w:pPrChange w:id="11" w:author="admin" w:date="2022-09-13T20:01:00Z">
          <w:pPr>
            <w:pStyle w:val="a3"/>
            <w:numPr>
              <w:numId w:val="1"/>
            </w:numPr>
            <w:tabs>
              <w:tab w:val="num" w:pos="0"/>
            </w:tabs>
            <w:spacing w:after="0" w:line="240" w:lineRule="auto"/>
            <w:ind w:left="432" w:hanging="432"/>
            <w:jc w:val="center"/>
          </w:pPr>
        </w:pPrChange>
      </w:pPr>
      <w:del w:id="12" w:author="admin" w:date="2022-09-13T20:01:00Z">
        <w:r w:rsidRPr="00111877" w:rsidDel="008268A0">
          <w:rPr>
            <w:rFonts w:ascii="Times New Roman" w:eastAsia="Calibri" w:hAnsi="Times New Roman" w:cs="Times New Roman"/>
            <w:i/>
            <w:sz w:val="20"/>
            <w:szCs w:val="20"/>
          </w:rPr>
          <w:delText>(наименование муниципального образования)</w:delText>
        </w:r>
      </w:del>
      <w:ins w:id="13" w:author="admin" w:date="2022-09-13T20:01:00Z">
        <w:r w:rsidR="008268A0">
          <w:rPr>
            <w:rFonts w:ascii="Times New Roman" w:hAnsi="Times New Roman" w:cs="Times New Roman"/>
            <w:sz w:val="28"/>
            <w:szCs w:val="28"/>
          </w:rPr>
          <w:t xml:space="preserve">УГУЙСКОГО СЕЛЬСОВЕТА </w:t>
        </w:r>
      </w:ins>
      <w:bookmarkStart w:id="14" w:name="_GoBack"/>
      <w:bookmarkEnd w:id="14"/>
    </w:p>
    <w:p w14:paraId="25879DF4" w14:textId="491226CA" w:rsidR="00F011B1" w:rsidRPr="00111877" w:rsidRDefault="008268A0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  <w:highlight w:val="green"/>
        </w:rPr>
        <w:pPrChange w:id="15" w:author="admin" w:date="2022-09-13T20:01:00Z">
          <w:pPr>
            <w:pStyle w:val="a3"/>
            <w:numPr>
              <w:numId w:val="1"/>
            </w:numPr>
            <w:tabs>
              <w:tab w:val="num" w:pos="0"/>
            </w:tabs>
            <w:spacing w:after="0" w:line="240" w:lineRule="auto"/>
            <w:ind w:left="432" w:hanging="432"/>
            <w:jc w:val="center"/>
          </w:pPr>
        </w:pPrChange>
      </w:pPr>
      <w:ins w:id="16" w:author="admin" w:date="2022-09-13T20:01:00Z">
        <w:r>
          <w:rPr>
            <w:rFonts w:ascii="Times New Roman" w:hAnsi="Times New Roman" w:cs="Times New Roman"/>
            <w:sz w:val="28"/>
            <w:szCs w:val="28"/>
          </w:rPr>
          <w:t>УСТЬ-ТАРКСКОГО РАЙОНА</w:t>
        </w:r>
      </w:ins>
    </w:p>
    <w:p w14:paraId="5EC36072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857E835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73F739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EE00181" w14:textId="77777777" w:rsidR="00F011B1" w:rsidRPr="00E83F80" w:rsidRDefault="00F011B1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«___»_______г.                                                                                      № ________</w:t>
      </w:r>
    </w:p>
    <w:p w14:paraId="42A66364" w14:textId="49E26400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del w:id="17" w:author="admin" w:date="2022-09-13T20:02:00Z">
        <w:r w:rsidRPr="00111877" w:rsidDel="008268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delText>(место принятия)</w:delText>
        </w:r>
      </w:del>
      <w:ins w:id="18" w:author="admin" w:date="2022-09-13T20:02:00Z">
        <w:r w:rsidR="008268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с.Угуй</w:t>
        </w:r>
      </w:ins>
    </w:p>
    <w:p w14:paraId="043FCFA5" w14:textId="77777777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D9807" w14:textId="221C8C9C" w:rsidR="00126133" w:rsidRPr="008268A0" w:rsidRDefault="0082227C" w:rsidP="00F011B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19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</w:pPr>
      <w:r w:rsidRPr="008268A0"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20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  <w:t>О</w:t>
      </w:r>
      <w:r w:rsidR="00E13249" w:rsidRPr="008268A0"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21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  <w:t>б утверждении Положения о</w:t>
      </w:r>
      <w:r w:rsidR="00F011B1" w:rsidRPr="008268A0"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22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  <w:t xml:space="preserve"> </w:t>
      </w:r>
      <w:r w:rsidR="001A207F" w:rsidRPr="008268A0"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23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  <w:t>наставничестве</w:t>
      </w:r>
      <w:r w:rsidR="009171DA" w:rsidRPr="008268A0"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24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  <w:t xml:space="preserve"> на муниципальной службе</w:t>
      </w:r>
      <w:r w:rsidR="001A207F" w:rsidRPr="008268A0"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25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  <w:t xml:space="preserve"> </w:t>
      </w:r>
    </w:p>
    <w:p w14:paraId="678E0906" w14:textId="43B7B01E" w:rsidR="001A207F" w:rsidRDefault="00E13249" w:rsidP="001A207F">
      <w:pPr>
        <w:spacing w:after="0"/>
        <w:rPr>
          <w:ins w:id="26" w:author="admin" w:date="2022-09-13T20:03:00Z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bCs/>
          <w:sz w:val="28"/>
          <w:szCs w:val="28"/>
          <w:lang w:eastAsia="ru-RU"/>
          <w:rPrChange w:id="27" w:author="admin" w:date="2022-09-13T20:03:00Z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rPrChange>
        </w:rPr>
        <w:t xml:space="preserve">в </w:t>
      </w:r>
      <w:del w:id="28" w:author="admin" w:date="2022-09-13T20:02:00Z">
        <w:r w:rsidR="001A207F" w:rsidRPr="008268A0" w:rsidDel="00826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29" w:author="admin" w:date="2022-09-13T20:03:00Z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rPrChange>
          </w:rPr>
          <w:delText>______________________________________________</w:delText>
        </w:r>
      </w:del>
      <w:ins w:id="30" w:author="admin" w:date="2022-09-13T20:02:00Z">
        <w:r w:rsidR="008268A0" w:rsidRPr="00826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31" w:author="admin" w:date="2022-09-13T20:03:00Z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rPrChange>
          </w:rPr>
          <w:t xml:space="preserve">Угуйском сельсовете </w:t>
        </w:r>
      </w:ins>
      <w:ins w:id="32" w:author="admin" w:date="2022-09-13T20:03:00Z">
        <w:r w:rsidR="008268A0" w:rsidRPr="008268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33" w:author="admin" w:date="2022-09-13T20:03:00Z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rPrChange>
          </w:rPr>
          <w:t>Усть-Таркского района Новосибирской области</w:t>
        </w:r>
      </w:ins>
    </w:p>
    <w:p w14:paraId="32D41A59" w14:textId="77777777" w:rsidR="008268A0" w:rsidRPr="008268A0" w:rsidRDefault="008268A0" w:rsidP="001A207F">
      <w:pPr>
        <w:spacing w:after="0"/>
        <w:rPr>
          <w:sz w:val="28"/>
          <w:szCs w:val="28"/>
          <w:rPrChange w:id="34" w:author="admin" w:date="2022-09-13T20:03:00Z">
            <w:rPr/>
          </w:rPrChange>
        </w:rPr>
      </w:pPr>
    </w:p>
    <w:p w14:paraId="4EFD2C21" w14:textId="2437E89F" w:rsidR="001A207F" w:rsidRPr="001A207F" w:rsidDel="008268A0" w:rsidRDefault="001A207F" w:rsidP="001A207F">
      <w:pPr>
        <w:spacing w:after="0"/>
        <w:rPr>
          <w:del w:id="35" w:author="admin" w:date="2022-09-13T20:03:00Z"/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del w:id="36" w:author="admin" w:date="2022-09-13T20:03:00Z">
        <w:r w:rsidDel="008268A0">
          <w:rPr>
            <w:rFonts w:ascii="Times New Roman" w:eastAsia="Times New Roman" w:hAnsi="Times New Roman" w:cs="Times New Roman"/>
            <w:bCs/>
            <w:i/>
            <w:sz w:val="20"/>
            <w:szCs w:val="20"/>
            <w:lang w:eastAsia="ru-RU"/>
          </w:rPr>
          <w:delText>(наименование муниципального образования)</w:delText>
        </w:r>
      </w:del>
    </w:p>
    <w:p w14:paraId="5A8119B9" w14:textId="0FE3D7A2" w:rsidR="00A618FF" w:rsidDel="008268A0" w:rsidRDefault="00A618FF" w:rsidP="00F011B1">
      <w:pPr>
        <w:spacing w:after="0"/>
        <w:rPr>
          <w:del w:id="37" w:author="admin" w:date="2022-09-13T20:03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C4C68B" w14:textId="4F1118A0"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19166" w14:textId="77777777"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1A729CC" w14:textId="77777777" w:rsidR="008268A0" w:rsidRDefault="00305FB1" w:rsidP="008268A0">
      <w:pPr>
        <w:spacing w:after="0"/>
        <w:rPr>
          <w:ins w:id="38" w:author="admin" w:date="2022-09-13T20:04:00Z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ins w:id="39" w:author="admin" w:date="2022-09-13T20:04:00Z">
        <w:r w:rsidR="008268A0" w:rsidRPr="00033C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Угуйском сельсовете Усть-Таркского района Новосибирской области</w:t>
        </w:r>
      </w:ins>
    </w:p>
    <w:p w14:paraId="1C33B3CC" w14:textId="6EC6ECBF" w:rsidR="00305FB1" w:rsidDel="008268A0" w:rsidRDefault="00305FB1" w:rsidP="008268A0">
      <w:pPr>
        <w:spacing w:after="0"/>
        <w:ind w:firstLine="709"/>
        <w:jc w:val="both"/>
        <w:rPr>
          <w:del w:id="40" w:author="admin" w:date="2022-09-13T20:04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1" w:author="admin" w:date="2022-09-13T20:04:00Z">
        <w:r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__________</w:delText>
        </w:r>
        <w:r w:rsidR="00B10E92"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__________________________</w:delText>
        </w:r>
        <w:r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_</w:delText>
        </w:r>
        <w:r w:rsidR="00B10E92"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  <w:r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</w:p>
    <w:p w14:paraId="0685665D" w14:textId="0EC39E93" w:rsidR="00305FB1" w:rsidRPr="00305FB1" w:rsidDel="008268A0" w:rsidRDefault="00305FB1" w:rsidP="008268A0">
      <w:pPr>
        <w:spacing w:after="0"/>
        <w:ind w:firstLine="709"/>
        <w:jc w:val="both"/>
        <w:rPr>
          <w:del w:id="42" w:author="admin" w:date="2022-09-13T20:04:00Z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del w:id="43" w:author="admin" w:date="2022-09-13T20:04:00Z">
        <w:r w:rsidRPr="00305FB1" w:rsidDel="008268A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delText>(наименование муниципального образования)</w:delText>
        </w:r>
      </w:del>
    </w:p>
    <w:p w14:paraId="7B5CAB3F" w14:textId="77777777" w:rsidR="008268A0" w:rsidRDefault="00B10E92" w:rsidP="008268A0">
      <w:pPr>
        <w:spacing w:after="0" w:line="240" w:lineRule="auto"/>
        <w:ind w:firstLine="567"/>
        <w:jc w:val="both"/>
        <w:rPr>
          <w:ins w:id="44" w:author="admin" w:date="2022-09-13T20:08:00Z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ins w:id="45" w:author="admin" w:date="2022-09-13T20:08:00Z">
        <w:r w:rsidR="008268A0">
          <w:rPr>
            <w:rFonts w:ascii="Times New Roman" w:hAnsi="Times New Roman"/>
            <w:sz w:val="28"/>
            <w:szCs w:val="28"/>
          </w:rPr>
          <w:t>Опубликовать настоящее постановление в периодическом печатном издании "Бюллетень"  и разместить на официальном сайте администрации Угуйского</w:t>
        </w:r>
        <w:r w:rsidR="008268A0" w:rsidRPr="00EA2A80">
          <w:rPr>
            <w:rFonts w:ascii="Times New Roman" w:hAnsi="Times New Roman"/>
            <w:sz w:val="28"/>
            <w:szCs w:val="28"/>
          </w:rPr>
          <w:t xml:space="preserve"> сельсовета Усть-Таркского района Новосибирской области</w:t>
        </w:r>
        <w:r w:rsidR="008268A0">
          <w:rPr>
            <w:rFonts w:ascii="Times New Roman" w:hAnsi="Times New Roman"/>
            <w:sz w:val="28"/>
            <w:szCs w:val="28"/>
          </w:rPr>
          <w:t>.</w:t>
        </w:r>
      </w:ins>
    </w:p>
    <w:p w14:paraId="46B4BBAD" w14:textId="216D5B84" w:rsidR="00BE187D" w:rsidDel="008268A0" w:rsidRDefault="00BE187D" w:rsidP="008268A0">
      <w:pPr>
        <w:spacing w:after="0"/>
        <w:ind w:firstLine="709"/>
        <w:jc w:val="both"/>
        <w:rPr>
          <w:del w:id="46" w:author="admin" w:date="2022-09-13T20:0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7" w:author="admin" w:date="2022-09-13T20:08:00Z">
        <w:r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Опубликовать постановление в </w:delText>
        </w:r>
      </w:del>
      <w:del w:id="48" w:author="admin" w:date="2022-09-13T20:06:00Z">
        <w:r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_________________________ </w:delText>
        </w:r>
      </w:del>
      <w:del w:id="49" w:author="admin" w:date="2022-09-13T20:08:00Z">
        <w:r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 на официальном сайте администрации ___________________.</w:delText>
        </w:r>
      </w:del>
    </w:p>
    <w:p w14:paraId="1E90B70A" w14:textId="77777777"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AD99617" w14:textId="77777777"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93D9C" w14:textId="77777777" w:rsidR="008268A0" w:rsidRDefault="00C83747">
      <w:pPr>
        <w:spacing w:after="0"/>
        <w:rPr>
          <w:ins w:id="50" w:author="admin" w:date="2022-09-13T20:05:00Z"/>
          <w:rFonts w:ascii="Times New Roman" w:eastAsia="Times New Roman" w:hAnsi="Times New Roman" w:cs="Times New Roman"/>
          <w:sz w:val="28"/>
          <w:szCs w:val="28"/>
          <w:lang w:eastAsia="ru-RU"/>
        </w:rPr>
        <w:pPrChange w:id="51" w:author="admin" w:date="2022-09-13T20:05:00Z">
          <w:pPr>
            <w:spacing w:after="0"/>
            <w:jc w:val="center"/>
          </w:pPr>
        </w:pPrChange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del w:id="52" w:author="admin" w:date="2022-09-13T20:05:00Z">
        <w:r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__________________________</w:delText>
        </w:r>
      </w:del>
      <w:ins w:id="53" w:author="admin" w:date="2022-09-13T20:05:00Z">
        <w:r w:rsidR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Угуйского сельсовета</w:t>
        </w:r>
      </w:ins>
    </w:p>
    <w:p w14:paraId="28C71CD9" w14:textId="77777777" w:rsidR="008268A0" w:rsidRDefault="008268A0">
      <w:pPr>
        <w:spacing w:after="0"/>
        <w:rPr>
          <w:ins w:id="54" w:author="admin" w:date="2022-09-13T20:05:00Z"/>
          <w:rFonts w:ascii="Times New Roman" w:eastAsia="Times New Roman" w:hAnsi="Times New Roman" w:cs="Times New Roman"/>
          <w:sz w:val="28"/>
          <w:szCs w:val="28"/>
          <w:lang w:eastAsia="ru-RU"/>
        </w:rPr>
        <w:pPrChange w:id="55" w:author="admin" w:date="2022-09-13T20:05:00Z">
          <w:pPr>
            <w:spacing w:after="0"/>
            <w:jc w:val="center"/>
          </w:pPr>
        </w:pPrChange>
      </w:pPr>
      <w:ins w:id="56" w:author="admin" w:date="2022-09-13T20:0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Усть-Таркского района </w:t>
        </w:r>
      </w:ins>
    </w:p>
    <w:p w14:paraId="52E1982D" w14:textId="5881B8E1" w:rsidR="00C83747" w:rsidRDefault="008268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57" w:author="admin" w:date="2022-09-13T20:05:00Z">
          <w:pPr>
            <w:spacing w:after="0"/>
            <w:jc w:val="center"/>
          </w:pPr>
        </w:pPrChange>
      </w:pPr>
      <w:ins w:id="58" w:author="admin" w:date="2022-09-13T20:0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Новосибирской области</w:t>
        </w:r>
      </w:ins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del w:id="59" w:author="admin" w:date="2022-09-13T20:05:00Z">
        <w:r w:rsidR="00C83747" w:rsidDel="008268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И.О. Фамилия</w:delText>
        </w:r>
      </w:del>
      <w:ins w:id="60" w:author="admin" w:date="2022-09-13T20:0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А.В.Шуньков</w:t>
        </w:r>
      </w:ins>
    </w:p>
    <w:p w14:paraId="3397DD00" w14:textId="77777777"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919C1F2" w14:textId="77777777" w:rsidR="00702D9D" w:rsidRDefault="00C83747" w:rsidP="00702D9D">
      <w:pPr>
        <w:spacing w:after="0"/>
        <w:jc w:val="right"/>
        <w:rPr>
          <w:ins w:id="61" w:author="admin" w:date="2022-09-14T09:38:00Z"/>
          <w:rFonts w:ascii="Times New Roman" w:eastAsia="Times New Roman" w:hAnsi="Times New Roman" w:cs="Times New Roman"/>
          <w:sz w:val="28"/>
          <w:szCs w:val="28"/>
          <w:lang w:eastAsia="ru-RU"/>
        </w:rPr>
        <w:pPrChange w:id="62" w:author="admin" w:date="2022-09-14T09:38:00Z">
          <w:pPr>
            <w:spacing w:after="0"/>
          </w:pPr>
        </w:pPrChange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071B3DA" w14:textId="77777777" w:rsidR="00702D9D" w:rsidRDefault="00702D9D" w:rsidP="00702D9D">
      <w:pPr>
        <w:spacing w:after="0"/>
        <w:jc w:val="right"/>
        <w:rPr>
          <w:ins w:id="63" w:author="admin" w:date="2022-09-14T09:38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64" w:author="admin" w:date="2022-09-14T09:38:00Z">
          <w:pPr>
            <w:spacing w:after="0"/>
          </w:pPr>
        </w:pPrChange>
      </w:pPr>
      <w:ins w:id="65" w:author="admin" w:date="2022-09-14T09:37:00Z">
        <w:r w:rsidRPr="00702D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C049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Угуйско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 сельсовета</w:t>
        </w:r>
        <w:r w:rsidRPr="00C049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Усть-Таркского </w:t>
        </w:r>
      </w:ins>
    </w:p>
    <w:p w14:paraId="5D2B556D" w14:textId="150D83F2" w:rsidR="00702D9D" w:rsidRDefault="00702D9D" w:rsidP="00702D9D">
      <w:pPr>
        <w:spacing w:after="0"/>
        <w:jc w:val="right"/>
        <w:rPr>
          <w:ins w:id="66" w:author="admin" w:date="2022-09-14T09:37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67" w:author="admin" w:date="2022-09-14T09:38:00Z">
          <w:pPr>
            <w:spacing w:after="0"/>
          </w:pPr>
        </w:pPrChange>
      </w:pPr>
      <w:ins w:id="68" w:author="admin" w:date="2022-09-14T09:37:00Z">
        <w:r w:rsidRPr="00C049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района Новосибирской области</w:t>
        </w:r>
      </w:ins>
    </w:p>
    <w:p w14:paraId="59932DDD" w14:textId="14CED0C2" w:rsidR="00C83747" w:rsidDel="00702D9D" w:rsidRDefault="00C83747" w:rsidP="00C83747">
      <w:pPr>
        <w:spacing w:after="0"/>
        <w:jc w:val="right"/>
        <w:rPr>
          <w:del w:id="69" w:author="admin" w:date="2022-09-14T09:37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70" w:author="admin" w:date="2022-09-14T09:37:00Z">
        <w:r w:rsidDel="00702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___________</w:delText>
        </w:r>
      </w:del>
    </w:p>
    <w:p w14:paraId="7E535F35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_____________</w:t>
      </w:r>
    </w:p>
    <w:p w14:paraId="5F7871FB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A298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7717" w14:textId="77777777"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66FA" w14:textId="77777777"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E96CBF5" w14:textId="77777777" w:rsidR="00702D9D" w:rsidRDefault="00B10E92" w:rsidP="00702D9D">
      <w:pPr>
        <w:spacing w:after="0"/>
        <w:rPr>
          <w:ins w:id="71" w:author="admin" w:date="2022-09-14T09:37:00Z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ins w:id="72" w:author="admin" w:date="2022-09-14T09:37:00Z">
        <w:r w:rsidR="00702D9D" w:rsidRPr="00C049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Угуйском сельсовете Усть-Таркского района Новосибирской области</w:t>
        </w:r>
      </w:ins>
    </w:p>
    <w:p w14:paraId="75835271" w14:textId="343257F3" w:rsidR="00A65184" w:rsidDel="00702D9D" w:rsidRDefault="00B10E92" w:rsidP="00702D9D">
      <w:pPr>
        <w:spacing w:after="0"/>
        <w:jc w:val="center"/>
        <w:rPr>
          <w:del w:id="73" w:author="admin" w:date="2022-09-14T09:37:00Z"/>
          <w:rFonts w:ascii="Times New Roman" w:hAnsi="Times New Roman" w:cs="Times New Roman"/>
          <w:sz w:val="28"/>
          <w:szCs w:val="28"/>
        </w:rPr>
      </w:pPr>
      <w:del w:id="74" w:author="admin" w:date="2022-09-14T09:37:00Z">
        <w:r w:rsidDel="00702D9D">
          <w:rPr>
            <w:rFonts w:ascii="Times New Roman" w:hAnsi="Times New Roman" w:cs="Times New Roman"/>
            <w:sz w:val="28"/>
            <w:szCs w:val="28"/>
          </w:rPr>
          <w:delText>_____________________________________</w:delText>
        </w:r>
      </w:del>
    </w:p>
    <w:p w14:paraId="49FEC025" w14:textId="56A5E38D" w:rsidR="009171DA" w:rsidDel="00702D9D" w:rsidRDefault="009171DA" w:rsidP="00702D9D">
      <w:pPr>
        <w:spacing w:after="0"/>
        <w:jc w:val="center"/>
        <w:rPr>
          <w:del w:id="75" w:author="admin" w:date="2022-09-14T09:37:00Z"/>
          <w:rFonts w:ascii="Times New Roman" w:hAnsi="Times New Roman" w:cs="Times New Roman"/>
          <w:i/>
          <w:sz w:val="20"/>
          <w:szCs w:val="20"/>
        </w:rPr>
      </w:pPr>
      <w:del w:id="76" w:author="admin" w:date="2022-09-14T09:37:00Z">
        <w:r w:rsidDel="00702D9D">
          <w:rPr>
            <w:rFonts w:ascii="Times New Roman" w:hAnsi="Times New Roman" w:cs="Times New Roman"/>
            <w:i/>
            <w:sz w:val="20"/>
            <w:szCs w:val="20"/>
          </w:rPr>
          <w:delText>(наименование муниципального образования)</w:delText>
        </w:r>
      </w:del>
    </w:p>
    <w:p w14:paraId="4D1E3876" w14:textId="35176BFE" w:rsidR="00A65184" w:rsidDel="00702D9D" w:rsidRDefault="00A65184" w:rsidP="00702D9D">
      <w:pPr>
        <w:spacing w:after="0"/>
        <w:jc w:val="center"/>
        <w:rPr>
          <w:del w:id="77" w:author="admin" w:date="2022-09-14T09:37:00Z"/>
          <w:rFonts w:ascii="Times New Roman" w:hAnsi="Times New Roman" w:cs="Times New Roman"/>
          <w:i/>
          <w:sz w:val="20"/>
          <w:szCs w:val="20"/>
        </w:rPr>
      </w:pPr>
    </w:p>
    <w:p w14:paraId="1B68EBB9" w14:textId="77777777" w:rsidR="00B10E92" w:rsidRDefault="00B10E92" w:rsidP="00702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27DE6B" w14:textId="77777777"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8A77BEC" w14:textId="1DF18B10" w:rsidR="00702D9D" w:rsidRDefault="00683F2D" w:rsidP="00702D9D">
      <w:pPr>
        <w:spacing w:after="0"/>
        <w:ind w:firstLine="709"/>
        <w:jc w:val="both"/>
        <w:rPr>
          <w:ins w:id="78" w:author="admin" w:date="2022-09-14T09:38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79" w:author="admin" w:date="2022-09-14T09:39:00Z">
          <w:pPr>
            <w:spacing w:after="0"/>
          </w:pPr>
        </w:pPrChange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4129C7">
        <w:rPr>
          <w:rFonts w:ascii="Times New Roman" w:hAnsi="Times New Roman" w:cs="Times New Roman"/>
          <w:sz w:val="28"/>
          <w:szCs w:val="28"/>
        </w:rPr>
        <w:t xml:space="preserve">в </w:t>
      </w:r>
      <w:ins w:id="80" w:author="admin" w:date="2022-09-14T09:38:00Z">
        <w:r w:rsidR="00702D9D" w:rsidRPr="00C049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Угуйском сельсовете Усть-Таркского района Новосибирской области</w:t>
        </w:r>
        <w:r w:rsidR="00702D9D">
          <w:rPr>
            <w:rFonts w:ascii="Times New Roman" w:hAnsi="Times New Roman" w:cs="Times New Roman"/>
            <w:sz w:val="28"/>
            <w:szCs w:val="28"/>
          </w:rPr>
          <w:t xml:space="preserve"> (далее </w:t>
        </w:r>
      </w:ins>
      <w:ins w:id="81" w:author="admin" w:date="2022-09-14T09:39:00Z">
        <w:r w:rsidR="00702D9D">
          <w:rPr>
            <w:rFonts w:ascii="Times New Roman" w:hAnsi="Times New Roman" w:cs="Times New Roman"/>
            <w:sz w:val="28"/>
            <w:szCs w:val="28"/>
          </w:rPr>
          <w:t>–</w:t>
        </w:r>
      </w:ins>
      <w:ins w:id="82" w:author="admin" w:date="2022-09-14T09:38:00Z">
        <w:r w:rsidR="00702D9D">
          <w:rPr>
            <w:rFonts w:ascii="Times New Roman" w:hAnsi="Times New Roman" w:cs="Times New Roman"/>
            <w:sz w:val="28"/>
            <w:szCs w:val="28"/>
          </w:rPr>
          <w:t xml:space="preserve"> Положение</w:t>
        </w:r>
      </w:ins>
      <w:ins w:id="83" w:author="admin" w:date="2022-09-14T09:39:00Z">
        <w:r w:rsidR="00702D9D">
          <w:rPr>
            <w:rFonts w:ascii="Times New Roman" w:hAnsi="Times New Roman" w:cs="Times New Roman"/>
            <w:sz w:val="28"/>
            <w:szCs w:val="28"/>
          </w:rPr>
          <w:t>)</w:t>
        </w:r>
      </w:ins>
    </w:p>
    <w:p w14:paraId="4B8C69EA" w14:textId="447AA7FA" w:rsidR="006E4C4B" w:rsidDel="00702D9D" w:rsidRDefault="00702D9D" w:rsidP="006E4C4B">
      <w:pPr>
        <w:spacing w:after="0"/>
        <w:ind w:firstLine="709"/>
        <w:jc w:val="both"/>
        <w:rPr>
          <w:del w:id="84" w:author="admin" w:date="2022-09-14T09:38:00Z"/>
          <w:rFonts w:ascii="Times New Roman" w:hAnsi="Times New Roman" w:cs="Times New Roman"/>
          <w:sz w:val="28"/>
          <w:szCs w:val="28"/>
        </w:rPr>
      </w:pPr>
      <w:ins w:id="85" w:author="admin" w:date="2022-09-14T09:38:00Z">
        <w:r w:rsidDel="00702D9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86" w:author="admin" w:date="2022-09-14T09:38:00Z">
        <w:r w:rsidR="004129C7" w:rsidDel="00702D9D">
          <w:rPr>
            <w:rFonts w:ascii="Times New Roman" w:hAnsi="Times New Roman" w:cs="Times New Roman"/>
            <w:sz w:val="28"/>
            <w:szCs w:val="28"/>
          </w:rPr>
          <w:delText>____________________</w:delText>
        </w:r>
        <w:r w:rsidR="006E4C4B" w:rsidDel="00702D9D">
          <w:rPr>
            <w:rFonts w:ascii="Times New Roman" w:hAnsi="Times New Roman" w:cs="Times New Roman"/>
            <w:sz w:val="28"/>
            <w:szCs w:val="28"/>
          </w:rPr>
          <w:delText>___________ (далее - Положение)</w:delText>
        </w:r>
      </w:del>
    </w:p>
    <w:p w14:paraId="64C814F1" w14:textId="65CCB8DD" w:rsidR="004129C7" w:rsidRPr="006E4C4B" w:rsidDel="00702D9D" w:rsidRDefault="004129C7" w:rsidP="006E4C4B">
      <w:pPr>
        <w:spacing w:after="0"/>
        <w:ind w:firstLine="709"/>
        <w:jc w:val="both"/>
        <w:rPr>
          <w:del w:id="87" w:author="admin" w:date="2022-09-14T09:38:00Z"/>
          <w:rFonts w:ascii="Times New Roman" w:hAnsi="Times New Roman" w:cs="Times New Roman"/>
          <w:sz w:val="28"/>
          <w:szCs w:val="28"/>
        </w:rPr>
      </w:pPr>
      <w:del w:id="88" w:author="admin" w:date="2022-09-14T09:38:00Z">
        <w:r w:rsidDel="00702D9D">
          <w:rPr>
            <w:rFonts w:ascii="Times New Roman" w:hAnsi="Times New Roman" w:cs="Times New Roman"/>
            <w:i/>
            <w:sz w:val="20"/>
            <w:szCs w:val="20"/>
          </w:rPr>
          <w:delText>(наименование муниципального образования)</w:delText>
        </w:r>
      </w:del>
    </w:p>
    <w:p w14:paraId="6AD840B5" w14:textId="5DEA81C6" w:rsidR="004129C7" w:rsidRDefault="00C00594" w:rsidP="00412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="00683F2D"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683F2D"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14:paraId="20776FC5" w14:textId="77777777" w:rsidR="00702D9D" w:rsidRDefault="00683F2D" w:rsidP="00702D9D">
      <w:pPr>
        <w:spacing w:after="0"/>
        <w:ind w:firstLine="709"/>
        <w:jc w:val="both"/>
        <w:rPr>
          <w:ins w:id="89" w:author="admin" w:date="2022-09-14T09:39:00Z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ins w:id="90" w:author="admin" w:date="2022-09-14T09:39:00Z">
        <w:r w:rsidR="00702D9D">
          <w:rPr>
            <w:rFonts w:ascii="Times New Roman" w:hAnsi="Times New Roman" w:cs="Times New Roman"/>
            <w:sz w:val="28"/>
            <w:szCs w:val="28"/>
          </w:rPr>
          <w:t xml:space="preserve"> (далее - Положение)</w:t>
        </w:r>
      </w:ins>
    </w:p>
    <w:p w14:paraId="053753D2" w14:textId="17512EA7" w:rsidR="006E4C4B" w:rsidRDefault="006E4C4B" w:rsidP="006E4C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del w:id="91" w:author="admin" w:date="2022-09-14T09:39:00Z">
        <w:r w:rsidDel="00702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_______________________</w:delText>
        </w:r>
      </w:del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14:paraId="369760B4" w14:textId="6220C34F" w:rsidR="006E4C4B" w:rsidDel="00702D9D" w:rsidRDefault="006E4C4B" w:rsidP="006E4C4B">
      <w:pPr>
        <w:spacing w:after="0"/>
        <w:rPr>
          <w:del w:id="92" w:author="admin" w:date="2022-09-14T09:39:00Z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del w:id="93" w:author="admin" w:date="2022-09-14T09:39:00Z">
        <w:r w:rsidDel="00702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  <w:r w:rsidDel="00702D9D">
          <w:rPr>
            <w:rFonts w:ascii="Times New Roman" w:hAnsi="Times New Roman" w:cs="Times New Roman"/>
            <w:i/>
            <w:sz w:val="20"/>
            <w:szCs w:val="20"/>
          </w:rPr>
          <w:delText>(наименование муниципального образования)</w:delText>
        </w:r>
      </w:del>
    </w:p>
    <w:p w14:paraId="6865A2D1" w14:textId="77777777" w:rsidR="00683F2D" w:rsidRDefault="006E4C4B" w:rsidP="00702D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94" w:author="admin" w:date="2022-09-14T09:39:00Z">
          <w:pPr>
            <w:spacing w:after="0"/>
            <w:ind w:firstLine="709"/>
            <w:jc w:val="both"/>
          </w:pPr>
        </w:pPrChange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42C6E" w14:textId="77777777"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14:paraId="6CC93F24" w14:textId="77777777"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14:paraId="7F883758" w14:textId="77777777"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14:paraId="27C02122" w14:textId="088165FF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14:paraId="10C3DA10" w14:textId="77777777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49160F1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E22F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D661" w14:textId="77777777"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14:paraId="6EFA0EA4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14:paraId="0A10ADC1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14:paraId="3CE68879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14:paraId="59C5DDFC" w14:textId="6CD26156" w:rsidR="00E13249" w:rsidRDefault="008533B9" w:rsidP="00702D9D">
      <w:pPr>
        <w:spacing w:after="0"/>
        <w:rPr>
          <w:rFonts w:ascii="Times New Roman" w:hAnsi="Times New Roman" w:cs="Times New Roman"/>
          <w:sz w:val="28"/>
          <w:szCs w:val="28"/>
        </w:rPr>
        <w:pPrChange w:id="95" w:author="admin" w:date="2022-09-14T09:40:00Z">
          <w:pPr>
            <w:spacing w:after="0"/>
            <w:ind w:firstLine="709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C00594" w:rsidRPr="00C00594">
        <w:rPr>
          <w:rFonts w:ascii="Times New Roman" w:hAnsi="Times New Roman" w:cs="Times New Roman"/>
          <w:sz w:val="28"/>
          <w:szCs w:val="28"/>
        </w:rPr>
        <w:t xml:space="preserve"> </w:t>
      </w:r>
      <w:ins w:id="96" w:author="admin" w:date="2022-09-14T09:40:00Z">
        <w:r w:rsidR="00702D9D" w:rsidRPr="00C049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Угуйском сельсовете Усть-Таркского района Новосибирской области</w:t>
        </w:r>
        <w:r w:rsidR="00702D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</w:ins>
      <w:del w:id="97" w:author="admin" w:date="2022-09-14T09:40:00Z">
        <w:r w:rsidR="00E13249" w:rsidDel="00702D9D">
          <w:rPr>
            <w:rFonts w:ascii="Times New Roman" w:hAnsi="Times New Roman" w:cs="Times New Roman"/>
            <w:sz w:val="28"/>
            <w:szCs w:val="28"/>
          </w:rPr>
          <w:delText>______________________________.</w:delText>
        </w:r>
      </w:del>
    </w:p>
    <w:p w14:paraId="730E6F1C" w14:textId="4325A584" w:rsidR="008533B9" w:rsidDel="00702D9D" w:rsidRDefault="00476C2F" w:rsidP="00E13249">
      <w:pPr>
        <w:spacing w:after="0"/>
        <w:jc w:val="both"/>
        <w:rPr>
          <w:del w:id="98" w:author="admin" w:date="2022-09-14T09:40:00Z"/>
          <w:rFonts w:ascii="Times New Roman" w:hAnsi="Times New Roman" w:cs="Times New Roman"/>
          <w:sz w:val="28"/>
          <w:szCs w:val="28"/>
        </w:rPr>
      </w:pPr>
      <w:del w:id="99" w:author="admin" w:date="2022-09-14T09:40:00Z">
        <w:r w:rsidRPr="00E13249" w:rsidDel="00702D9D">
          <w:rPr>
            <w:rFonts w:ascii="Times New Roman" w:hAnsi="Times New Roman" w:cs="Times New Roman"/>
            <w:sz w:val="20"/>
            <w:szCs w:val="20"/>
          </w:rPr>
          <w:delText>(наименование муниципального образования)</w:delText>
        </w:r>
        <w:r w:rsidR="008533B9" w:rsidDel="00702D9D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14:paraId="0BC96742" w14:textId="72A97D23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14:paraId="488AF99C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14:paraId="1696BD13" w14:textId="77777777"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14:paraId="4950B267" w14:textId="474B0C96" w:rsidR="00740E7A" w:rsidDel="00702D9D" w:rsidRDefault="00EA3343" w:rsidP="00702D9D">
      <w:pPr>
        <w:spacing w:after="0"/>
        <w:rPr>
          <w:del w:id="100" w:author="admin" w:date="2022-09-14T09:40:00Z"/>
          <w:rFonts w:ascii="Times New Roman" w:hAnsi="Times New Roman" w:cs="Times New Roman"/>
          <w:sz w:val="28"/>
          <w:szCs w:val="28"/>
        </w:rPr>
        <w:pPrChange w:id="101" w:author="admin" w:date="2022-09-14T09:41:00Z">
          <w:pPr>
            <w:spacing w:after="0"/>
            <w:ind w:firstLine="709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740E7A">
        <w:rPr>
          <w:rFonts w:ascii="Times New Roman" w:hAnsi="Times New Roman" w:cs="Times New Roman"/>
          <w:sz w:val="28"/>
          <w:szCs w:val="28"/>
        </w:rPr>
        <w:t xml:space="preserve"> </w:t>
      </w:r>
      <w:ins w:id="102" w:author="admin" w:date="2022-09-14T09:40:00Z">
        <w:r w:rsidR="00702D9D" w:rsidRPr="00C049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Угуйском сельсовете Усть-Таркского района Новосибирской области</w:t>
        </w:r>
      </w:ins>
      <w:del w:id="103" w:author="admin" w:date="2022-09-14T09:40:00Z">
        <w:r w:rsidR="00740E7A" w:rsidDel="00702D9D">
          <w:rPr>
            <w:rFonts w:ascii="Times New Roman" w:hAnsi="Times New Roman" w:cs="Times New Roman"/>
            <w:sz w:val="28"/>
            <w:szCs w:val="28"/>
          </w:rPr>
          <w:delText>____________________________</w:delText>
        </w:r>
      </w:del>
    </w:p>
    <w:p w14:paraId="42BF2482" w14:textId="20FF70DB" w:rsidR="00740E7A" w:rsidDel="00702D9D" w:rsidRDefault="006E4C4B" w:rsidP="00702D9D">
      <w:pPr>
        <w:spacing w:after="0"/>
        <w:rPr>
          <w:del w:id="104" w:author="admin" w:date="2022-09-14T09:41:00Z"/>
          <w:rFonts w:ascii="Times New Roman" w:hAnsi="Times New Roman" w:cs="Times New Roman"/>
          <w:sz w:val="20"/>
          <w:szCs w:val="20"/>
        </w:rPr>
        <w:pPrChange w:id="105" w:author="admin" w:date="2022-09-14T09:41:00Z">
          <w:pPr>
            <w:spacing w:after="0"/>
            <w:ind w:firstLine="709"/>
            <w:jc w:val="both"/>
          </w:pPr>
        </w:pPrChange>
      </w:pPr>
      <w:del w:id="106" w:author="admin" w:date="2022-09-14T09:41:00Z">
        <w:r w:rsidDel="00702D9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740E7A" w:rsidDel="00702D9D">
          <w:rPr>
            <w:rFonts w:ascii="Times New Roman" w:hAnsi="Times New Roman" w:cs="Times New Roman"/>
            <w:sz w:val="28"/>
            <w:szCs w:val="28"/>
          </w:rPr>
          <w:delText xml:space="preserve">                                                      </w:delText>
        </w:r>
        <w:r w:rsidR="00476C2F" w:rsidRPr="00740E7A" w:rsidDel="00702D9D">
          <w:rPr>
            <w:rFonts w:ascii="Times New Roman" w:hAnsi="Times New Roman" w:cs="Times New Roman"/>
            <w:sz w:val="20"/>
            <w:szCs w:val="20"/>
          </w:rPr>
          <w:delText>(наименование муниципального образования)</w:delText>
        </w:r>
      </w:del>
    </w:p>
    <w:p w14:paraId="2FE04EDB" w14:textId="0299576E" w:rsidR="006A0F72" w:rsidRDefault="00702D9D" w:rsidP="00702D9D">
      <w:pPr>
        <w:spacing w:after="0"/>
        <w:rPr>
          <w:rFonts w:ascii="Times New Roman" w:hAnsi="Times New Roman" w:cs="Times New Roman"/>
          <w:sz w:val="28"/>
          <w:szCs w:val="28"/>
        </w:rPr>
        <w:pPrChange w:id="107" w:author="admin" w:date="2022-09-14T09:41:00Z">
          <w:pPr>
            <w:spacing w:after="0"/>
            <w:ind w:firstLine="709"/>
            <w:jc w:val="both"/>
          </w:pPr>
        </w:pPrChange>
      </w:pPr>
      <w:ins w:id="108" w:author="admin" w:date="2022-09-14T09:41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6A0F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A0F72"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6A0F72"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6A0F72"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14:paraId="4B3DEFF0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14:paraId="222AB5DD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5B8F936F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14:paraId="2E17F359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67DF77FE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433D" w14:textId="77777777"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14:paraId="621F2737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603061B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14:paraId="3B20A5A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14:paraId="6E80F10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14:paraId="63AAA9AC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14:paraId="253C247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14:paraId="0F50DD0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C3C148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14:paraId="17ED8293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14:paraId="0DB705F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16C8FED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14:paraId="7CDA3D9A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5B7A3A3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14:paraId="7B189184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78937BF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4D07E595" w14:textId="77777777"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14:paraId="42FF7526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14:paraId="5D3DFB7C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14:paraId="2DE5A53B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14:paraId="5E009276" w14:textId="77777777"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14:paraId="56FFA463" w14:textId="77777777"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25CE8" w14:textId="77777777"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14:paraId="7AC2FC2E" w14:textId="77777777"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14:paraId="255170FD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14:paraId="4068728D" w14:textId="77777777"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14:paraId="01FF607F" w14:textId="77777777"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14:paraId="3D259060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207B1B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1FAF8C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9E678D" w14:textId="77777777"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74FF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41C34BA3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09" w:name="P837"/>
      <w:bookmarkEnd w:id="109"/>
      <w:r w:rsidRPr="004445D0">
        <w:rPr>
          <w:rFonts w:ascii="Times New Roman" w:hAnsi="Times New Roman" w:cs="Times New Roman"/>
        </w:rPr>
        <w:t>ПРИМЕРНАЯ ФОРМА</w:t>
      </w:r>
    </w:p>
    <w:p w14:paraId="7C3979B0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14:paraId="43FE4E19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0E06E3FC" w14:textId="77777777"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14:paraId="3964F84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7195FC22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14:paraId="21F6889C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14:paraId="09E37DA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97C6C" w:rsidRPr="004445D0" w14:paraId="1DE49C7A" w14:textId="77777777" w:rsidTr="004445D0">
        <w:tc>
          <w:tcPr>
            <w:tcW w:w="4962" w:type="dxa"/>
            <w:vAlign w:val="center"/>
          </w:tcPr>
          <w:p w14:paraId="77580CE3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07F35A8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14:paraId="60925B3F" w14:textId="77777777" w:rsidTr="004445D0">
        <w:tc>
          <w:tcPr>
            <w:tcW w:w="4962" w:type="dxa"/>
            <w:vAlign w:val="center"/>
          </w:tcPr>
          <w:p w14:paraId="6653A6F8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32397034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14:paraId="69C3705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97C6C" w:rsidRPr="004445D0" w14:paraId="67E876FC" w14:textId="77777777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A1F3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14:paraId="444B3CE5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E97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ADC3959" w14:textId="77777777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8B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14:paraId="40EA9A0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4EE7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90CC13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97C6C" w:rsidRPr="004445D0" w14:paraId="3B83F214" w14:textId="77777777" w:rsidTr="004445D0">
        <w:tc>
          <w:tcPr>
            <w:tcW w:w="567" w:type="dxa"/>
          </w:tcPr>
          <w:p w14:paraId="26F1BCFC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14:paraId="22EBDF59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14:paraId="4DE41DF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14:paraId="435E7541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14:paraId="19C5275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14:paraId="4D633A66" w14:textId="77777777" w:rsidTr="004445D0">
        <w:tc>
          <w:tcPr>
            <w:tcW w:w="567" w:type="dxa"/>
            <w:vAlign w:val="center"/>
          </w:tcPr>
          <w:p w14:paraId="4FEAB43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14:paraId="7A0FAE3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14:paraId="469B5BD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511ECAE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14:paraId="255BCA0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98BC6AE" w14:textId="77777777" w:rsidTr="004445D0">
        <w:tc>
          <w:tcPr>
            <w:tcW w:w="567" w:type="dxa"/>
            <w:vAlign w:val="center"/>
          </w:tcPr>
          <w:p w14:paraId="72C4478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14:paraId="6EF9C6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14:paraId="7F47248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510E8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2BA6655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79DEA5" w14:textId="77777777" w:rsidTr="004445D0">
        <w:tc>
          <w:tcPr>
            <w:tcW w:w="567" w:type="dxa"/>
            <w:vAlign w:val="center"/>
          </w:tcPr>
          <w:p w14:paraId="7251BA8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14:paraId="446DCB8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14:paraId="43259E8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53FB2D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47BD412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84A478A" w14:textId="77777777" w:rsidTr="004445D0">
        <w:tc>
          <w:tcPr>
            <w:tcW w:w="567" w:type="dxa"/>
            <w:vAlign w:val="center"/>
          </w:tcPr>
          <w:p w14:paraId="585F397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14:paraId="582CFFD8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14:paraId="515FEB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D45BB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14:paraId="58CE958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C853FFD" w14:textId="77777777" w:rsidTr="004445D0">
        <w:tc>
          <w:tcPr>
            <w:tcW w:w="567" w:type="dxa"/>
            <w:vAlign w:val="center"/>
          </w:tcPr>
          <w:p w14:paraId="24A72C2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14:paraId="3C55EF1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14:paraId="47C3440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2915196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14:paraId="297D71D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B71BE3" w14:textId="77777777" w:rsidTr="004445D0">
        <w:tc>
          <w:tcPr>
            <w:tcW w:w="567" w:type="dxa"/>
            <w:vAlign w:val="center"/>
          </w:tcPr>
          <w:p w14:paraId="2EF4A28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14:paraId="7A0CEC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5CE00FB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AC8F21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29FB74A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0304948" w14:textId="77777777" w:rsidTr="004445D0">
        <w:tc>
          <w:tcPr>
            <w:tcW w:w="567" w:type="dxa"/>
            <w:vAlign w:val="center"/>
          </w:tcPr>
          <w:p w14:paraId="41B5988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14:paraId="6EAA1ED4" w14:textId="77777777"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14:paraId="0F6D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7BD5C5F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5318242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6C0D0D" w14:textId="77777777" w:rsidTr="004445D0">
        <w:tc>
          <w:tcPr>
            <w:tcW w:w="567" w:type="dxa"/>
            <w:vAlign w:val="center"/>
          </w:tcPr>
          <w:p w14:paraId="377829D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14:paraId="17E92EE4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14:paraId="67B88CE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E01B2D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1235A0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5CE1705" w14:textId="77777777" w:rsidTr="004445D0">
        <w:tc>
          <w:tcPr>
            <w:tcW w:w="567" w:type="dxa"/>
            <w:vAlign w:val="center"/>
          </w:tcPr>
          <w:p w14:paraId="023D7AD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14:paraId="0B9EA97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14:paraId="60D8949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FC8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EE517C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34607FB" w14:textId="77777777" w:rsidTr="004445D0">
        <w:tc>
          <w:tcPr>
            <w:tcW w:w="567" w:type="dxa"/>
            <w:vAlign w:val="center"/>
          </w:tcPr>
          <w:p w14:paraId="3E55D9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14:paraId="7E8CD14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</w:t>
            </w:r>
            <w:r w:rsidRPr="004445D0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14:paraId="7B44C4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14:paraId="182579F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0C4A6F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306008A" w14:textId="77777777" w:rsidTr="004445D0">
        <w:tc>
          <w:tcPr>
            <w:tcW w:w="567" w:type="dxa"/>
            <w:vAlign w:val="center"/>
          </w:tcPr>
          <w:p w14:paraId="70ACEF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14:paraId="355F127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14:paraId="1B5355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6FBC2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635C32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FE35D9E" w14:textId="77777777" w:rsidTr="004445D0">
        <w:tc>
          <w:tcPr>
            <w:tcW w:w="567" w:type="dxa"/>
            <w:vAlign w:val="center"/>
          </w:tcPr>
          <w:p w14:paraId="784FA2A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14:paraId="221F7F1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14:paraId="2D5B659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655B3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40CFD32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52CCA7B" w14:textId="77777777" w:rsidTr="004445D0">
        <w:tc>
          <w:tcPr>
            <w:tcW w:w="567" w:type="dxa"/>
            <w:vAlign w:val="center"/>
          </w:tcPr>
          <w:p w14:paraId="508B854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14:paraId="13852A5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14:paraId="76B6503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4B30AE3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25994D0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1347779E" w14:textId="77777777" w:rsidTr="004445D0">
        <w:tc>
          <w:tcPr>
            <w:tcW w:w="567" w:type="dxa"/>
            <w:vAlign w:val="center"/>
          </w:tcPr>
          <w:p w14:paraId="226088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14:paraId="6C5BE35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14:paraId="1C2CBF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7BCC63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6B1EAFB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4B75AC0" w14:textId="77777777" w:rsidTr="004445D0">
        <w:tc>
          <w:tcPr>
            <w:tcW w:w="567" w:type="dxa"/>
            <w:vAlign w:val="center"/>
          </w:tcPr>
          <w:p w14:paraId="37C4992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14:paraId="0C3536B5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14:paraId="70806B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09AFFF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3FF067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F508B4D" w14:textId="77777777" w:rsidTr="004445D0">
        <w:tc>
          <w:tcPr>
            <w:tcW w:w="567" w:type="dxa"/>
            <w:vAlign w:val="center"/>
          </w:tcPr>
          <w:p w14:paraId="09213B9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14:paraId="5AF6C58C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48057B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1562AFF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60455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DBC6748" w14:textId="77777777" w:rsidTr="004445D0">
        <w:tc>
          <w:tcPr>
            <w:tcW w:w="567" w:type="dxa"/>
            <w:vAlign w:val="center"/>
          </w:tcPr>
          <w:p w14:paraId="7FFD02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14:paraId="2858E07A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14:paraId="74A873C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7D6E496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B02993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CDA828" w14:textId="77777777" w:rsidTr="004445D0">
        <w:tc>
          <w:tcPr>
            <w:tcW w:w="567" w:type="dxa"/>
            <w:vAlign w:val="center"/>
          </w:tcPr>
          <w:p w14:paraId="3FD33DF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5FD6D5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14:paraId="0659AF4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14:paraId="39A601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309442A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A8B7703" w14:textId="77777777" w:rsidTr="004445D0">
        <w:tc>
          <w:tcPr>
            <w:tcW w:w="567" w:type="dxa"/>
            <w:vAlign w:val="center"/>
          </w:tcPr>
          <w:p w14:paraId="66B8D5CE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5BEF206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14:paraId="7FBB87E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14:paraId="5858A8D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5C53164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A89D8A4" w14:textId="77777777" w:rsidTr="004445D0">
        <w:tc>
          <w:tcPr>
            <w:tcW w:w="567" w:type="dxa"/>
            <w:vAlign w:val="center"/>
          </w:tcPr>
          <w:p w14:paraId="5361B5A2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81F85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14:paraId="23202DE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14:paraId="248E58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3F2894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7CEDF49" w14:textId="77777777" w:rsidTr="004445D0">
        <w:tc>
          <w:tcPr>
            <w:tcW w:w="567" w:type="dxa"/>
            <w:vAlign w:val="center"/>
          </w:tcPr>
          <w:p w14:paraId="6548CF9C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551912E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14:paraId="153B4EB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14:paraId="1F4723B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730D7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C64E91E" w14:textId="77777777" w:rsidTr="004445D0">
        <w:tc>
          <w:tcPr>
            <w:tcW w:w="567" w:type="dxa"/>
            <w:vAlign w:val="center"/>
          </w:tcPr>
          <w:p w14:paraId="5658F2BF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D6573B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14:paraId="2814DD4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14:paraId="437A47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51068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17FBC3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E788D7C" w14:textId="77777777" w:rsidTr="004445D0">
        <w:tc>
          <w:tcPr>
            <w:tcW w:w="567" w:type="dxa"/>
            <w:vAlign w:val="center"/>
          </w:tcPr>
          <w:p w14:paraId="064FFAE5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4558D23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14:paraId="7B86976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14:paraId="756BF09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8F9892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80E7A5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D8B022" w14:textId="77777777"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14:paraId="70E9B2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14:paraId="50817514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14:paraId="1175685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14:paraId="6030B6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14:paraId="47E5D24D" w14:textId="77777777"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C19CA7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A393D9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0A6BDC3A" w14:textId="77777777"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14:paraId="66EC623A" w14:textId="77777777"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14:paraId="15813E03" w14:textId="77777777"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14:paraId="1A34C4FF" w14:textId="77777777"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761E2F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14:paraId="4F70F014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AB704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1A38AA3E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AE7D0A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14:paraId="7A3BB4F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14:paraId="5F9A2099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36E188B1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14:paraId="5F0352F4" w14:textId="77777777" w:rsidTr="00E676B8">
        <w:tc>
          <w:tcPr>
            <w:tcW w:w="3045" w:type="dxa"/>
            <w:vAlign w:val="bottom"/>
          </w:tcPr>
          <w:p w14:paraId="0545B27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DDD2420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07BFBABE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BB9B4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CC00E72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EF7265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1A87E733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BD5D87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7DB9E14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D923A7A" w14:textId="77777777"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14:paraId="0DDA1A0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14:paraId="0324A7B5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30426A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7EF1F1A2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22CFDE6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B939CFD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14:paraId="08FA56A7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6DAF5C0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19127941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74C2766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6345F5D5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0DF4DC1A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5AC7E42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14:paraId="45744EEB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1A0455E8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360522A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113CE788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688B10D0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14:paraId="3A10F58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7A8CA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617198D6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5E014599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14:paraId="71D7E216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20948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92491A4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4AF41FBD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2727A5E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14:paraId="4CCD206B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74619284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14:paraId="461DF3CF" w14:textId="77777777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14:paraId="5E3ED68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14:paraId="2BB7D2C7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14:paraId="2CD5E3F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061F2C09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14:paraId="74E914F5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5B28D6A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2497DA18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096904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14:paraId="4328CE96" w14:textId="77777777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14:paraId="48C03BDB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1C52351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14:paraId="52E89D56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40E8CDF3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E31B7B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46202E2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F15674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666DA3D7" w14:textId="77777777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14:paraId="0F8A33A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3EB4084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3316D50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14:paraId="0DF85068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A3162DA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23A9FA1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AEC4DB3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336AD1" w14:textId="77777777"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14:paraId="42B77BEE" w14:textId="77777777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8322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4737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53FB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7D0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56C1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70DB2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288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913C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A9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130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878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F2C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A6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8D189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5CD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41A26DD" w14:textId="77777777" w:rsidR="00175CAA" w:rsidRPr="0013433F" w:rsidRDefault="00175CAA" w:rsidP="00175CAA">
      <w:pPr>
        <w:rPr>
          <w:sz w:val="2"/>
          <w:szCs w:val="2"/>
        </w:rPr>
      </w:pPr>
    </w:p>
    <w:p w14:paraId="4A51B81D" w14:textId="77777777"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11037B" w14:textId="77777777"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3BF6271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0308450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509CE6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14:paraId="1F9FE10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14:paraId="53876E6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14:paraId="0DA24D9E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14:paraId="268859B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6F84E" w14:textId="77777777"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D0A9F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14:paraId="2A155C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D1FD7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14:paraId="110B23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3604EC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BC52E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63C67EDA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FD5DD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2305E97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DAEE7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14:paraId="4DFC5DA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A259A9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14:paraId="2056A1DB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14:paraId="368C12E5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F06C5" w:rsidRPr="004F06C5" w14:paraId="47FDCB66" w14:textId="77777777" w:rsidTr="000807B5">
        <w:tc>
          <w:tcPr>
            <w:tcW w:w="7225" w:type="dxa"/>
          </w:tcPr>
          <w:p w14:paraId="36BDA7D8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14:paraId="24DCDC57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14:paraId="29106DF4" w14:textId="77777777" w:rsidTr="000807B5">
        <w:tc>
          <w:tcPr>
            <w:tcW w:w="7225" w:type="dxa"/>
          </w:tcPr>
          <w:p w14:paraId="6E70E11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P1677"/>
            <w:bookmarkEnd w:id="1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14:paraId="7B774148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05951C49" w14:textId="77777777" w:rsidTr="000807B5">
        <w:tc>
          <w:tcPr>
            <w:tcW w:w="7225" w:type="dxa"/>
          </w:tcPr>
          <w:p w14:paraId="7656FAC9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P1679"/>
            <w:bookmarkEnd w:id="111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14:paraId="01DFE65D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26C6ED6C" w14:textId="77777777" w:rsidTr="000807B5">
        <w:tc>
          <w:tcPr>
            <w:tcW w:w="7225" w:type="dxa"/>
          </w:tcPr>
          <w:p w14:paraId="446ACD3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P1681"/>
            <w:bookmarkEnd w:id="11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14:paraId="504FF71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D59A9D3" w14:textId="77777777" w:rsidTr="000807B5">
        <w:tc>
          <w:tcPr>
            <w:tcW w:w="7225" w:type="dxa"/>
          </w:tcPr>
          <w:p w14:paraId="388F075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P1683"/>
            <w:bookmarkEnd w:id="11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14:paraId="6218D2B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C3606DD" w14:textId="77777777" w:rsidTr="000807B5">
        <w:tc>
          <w:tcPr>
            <w:tcW w:w="7225" w:type="dxa"/>
          </w:tcPr>
          <w:p w14:paraId="23D4E59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P1685"/>
            <w:bookmarkEnd w:id="11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14:paraId="39786E8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777E9BEA" w14:textId="77777777" w:rsidTr="000807B5">
        <w:tc>
          <w:tcPr>
            <w:tcW w:w="7225" w:type="dxa"/>
          </w:tcPr>
          <w:p w14:paraId="1FB23ED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P1687"/>
            <w:bookmarkEnd w:id="11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14:paraId="1422009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6E0BF7F" w14:textId="77777777" w:rsidTr="000807B5">
        <w:tc>
          <w:tcPr>
            <w:tcW w:w="7225" w:type="dxa"/>
          </w:tcPr>
          <w:p w14:paraId="4F305D2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14:paraId="0D71EEB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4361A692" w14:textId="77777777" w:rsidTr="000807B5">
        <w:tc>
          <w:tcPr>
            <w:tcW w:w="7225" w:type="dxa"/>
          </w:tcPr>
          <w:p w14:paraId="571F481F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14:paraId="661EB70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8A96285" w14:textId="77777777" w:rsidTr="000807B5">
        <w:tc>
          <w:tcPr>
            <w:tcW w:w="7225" w:type="dxa"/>
          </w:tcPr>
          <w:p w14:paraId="14400D01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14:paraId="783F8A4B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B0FC929" w14:textId="77777777" w:rsidTr="000807B5">
        <w:tc>
          <w:tcPr>
            <w:tcW w:w="7225" w:type="dxa"/>
          </w:tcPr>
          <w:p w14:paraId="55356B25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P1695"/>
            <w:bookmarkEnd w:id="11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14:paraId="7D5C5AA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142FAB3" w14:textId="77777777" w:rsidTr="000807B5">
        <w:tc>
          <w:tcPr>
            <w:tcW w:w="7225" w:type="dxa"/>
          </w:tcPr>
          <w:p w14:paraId="07A4FECB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P1697"/>
            <w:bookmarkEnd w:id="11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14:paraId="5FCF5D8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B493A4D" w14:textId="77777777" w:rsidTr="000807B5">
        <w:tc>
          <w:tcPr>
            <w:tcW w:w="7225" w:type="dxa"/>
          </w:tcPr>
          <w:p w14:paraId="719880E3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P1699"/>
            <w:bookmarkEnd w:id="11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14:paraId="029578D5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E7B4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C6BC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14:paraId="4720478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C63FAE7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29D3DF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601D7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356BF5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14:paraId="01F80C8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067F2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48AD4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72D1AF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6F83B0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1BE59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14:paraId="5E44500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DBE61B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B7DFD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13B2E5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14:paraId="16C2C8F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A49A6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4AC41FC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6103341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52F2FFD2" w14:textId="77777777"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14:paraId="4F4CF97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0B7D2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6ECD5E7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ACF90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21D9813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E08D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14:paraId="56E72535" w14:textId="77777777"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 w:rsidR="000807B5"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 w:rsidR="000807B5"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14:paraId="7C8B460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B853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14:paraId="0301774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8B2E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14:paraId="0204544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14:paraId="7B2160FC" w14:textId="77777777"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7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00CCF" w14:textId="77777777" w:rsidR="008E3EC3" w:rsidRDefault="008E3EC3" w:rsidP="00175CAA">
      <w:pPr>
        <w:spacing w:after="0" w:line="240" w:lineRule="auto"/>
      </w:pPr>
      <w:r>
        <w:separator/>
      </w:r>
    </w:p>
  </w:endnote>
  <w:endnote w:type="continuationSeparator" w:id="0">
    <w:p w14:paraId="7D1A2E24" w14:textId="77777777" w:rsidR="008E3EC3" w:rsidRDefault="008E3EC3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1C0B9" w14:textId="77777777" w:rsidR="008E3EC3" w:rsidRDefault="008E3EC3" w:rsidP="00175CAA">
      <w:pPr>
        <w:spacing w:after="0" w:line="240" w:lineRule="auto"/>
      </w:pPr>
      <w:r>
        <w:separator/>
      </w:r>
    </w:p>
  </w:footnote>
  <w:footnote w:type="continuationSeparator" w:id="0">
    <w:p w14:paraId="05C05223" w14:textId="77777777" w:rsidR="008E3EC3" w:rsidRDefault="008E3EC3" w:rsidP="00175CAA">
      <w:pPr>
        <w:spacing w:after="0" w:line="240" w:lineRule="auto"/>
      </w:pPr>
      <w:r>
        <w:continuationSeparator/>
      </w:r>
    </w:p>
  </w:footnote>
  <w:footnote w:id="1">
    <w:p w14:paraId="61DA710C" w14:textId="77777777"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07B5"/>
    <w:rsid w:val="00081134"/>
    <w:rsid w:val="000F4482"/>
    <w:rsid w:val="00126133"/>
    <w:rsid w:val="00126F33"/>
    <w:rsid w:val="00152E04"/>
    <w:rsid w:val="00175CAA"/>
    <w:rsid w:val="001A207F"/>
    <w:rsid w:val="001C463F"/>
    <w:rsid w:val="0024346B"/>
    <w:rsid w:val="00254BD1"/>
    <w:rsid w:val="002907ED"/>
    <w:rsid w:val="00295674"/>
    <w:rsid w:val="002E14B2"/>
    <w:rsid w:val="00305FB1"/>
    <w:rsid w:val="00331EC8"/>
    <w:rsid w:val="003651F0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76C2F"/>
    <w:rsid w:val="004B58E6"/>
    <w:rsid w:val="004B6A9E"/>
    <w:rsid w:val="004C0500"/>
    <w:rsid w:val="004F06C5"/>
    <w:rsid w:val="0050482D"/>
    <w:rsid w:val="00514413"/>
    <w:rsid w:val="00517440"/>
    <w:rsid w:val="00526065"/>
    <w:rsid w:val="00542064"/>
    <w:rsid w:val="005531DC"/>
    <w:rsid w:val="005A51F4"/>
    <w:rsid w:val="005D43E8"/>
    <w:rsid w:val="00636C1E"/>
    <w:rsid w:val="0064294D"/>
    <w:rsid w:val="006432C7"/>
    <w:rsid w:val="00683F2D"/>
    <w:rsid w:val="00695D71"/>
    <w:rsid w:val="006A0F72"/>
    <w:rsid w:val="006A10FF"/>
    <w:rsid w:val="006B0011"/>
    <w:rsid w:val="006B442B"/>
    <w:rsid w:val="006D1470"/>
    <w:rsid w:val="006E4C4B"/>
    <w:rsid w:val="00702D9D"/>
    <w:rsid w:val="00705167"/>
    <w:rsid w:val="00740E7A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268A0"/>
    <w:rsid w:val="008533B9"/>
    <w:rsid w:val="008E3EC3"/>
    <w:rsid w:val="009171DA"/>
    <w:rsid w:val="00984C38"/>
    <w:rsid w:val="009C6B97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7FEC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83747"/>
    <w:rsid w:val="00CB37F1"/>
    <w:rsid w:val="00CC4A7B"/>
    <w:rsid w:val="00D52F69"/>
    <w:rsid w:val="00D531B6"/>
    <w:rsid w:val="00DA0851"/>
    <w:rsid w:val="00DA58DC"/>
    <w:rsid w:val="00E05755"/>
    <w:rsid w:val="00E05CAF"/>
    <w:rsid w:val="00E13249"/>
    <w:rsid w:val="00E30FF6"/>
    <w:rsid w:val="00E47A2C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  <w15:chartTrackingRefBased/>
  <w15:docId w15:val="{9E0A7ECD-0E63-4F7B-BAE2-89D375D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F7C2-70C3-480F-B2DC-186F5FA9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admin</cp:lastModifiedBy>
  <cp:revision>7</cp:revision>
  <cp:lastPrinted>2022-08-17T04:01:00Z</cp:lastPrinted>
  <dcterms:created xsi:type="dcterms:W3CDTF">2022-08-31T11:27:00Z</dcterms:created>
  <dcterms:modified xsi:type="dcterms:W3CDTF">2022-09-14T02:42:00Z</dcterms:modified>
</cp:coreProperties>
</file>